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DDCA" w14:textId="33B222C2" w:rsidR="58585DAE" w:rsidRDefault="58585DAE" w:rsidP="077D3E12">
      <w:pPr>
        <w:jc w:val="center"/>
        <w:rPr>
          <w:b/>
          <w:bCs/>
          <w:sz w:val="32"/>
          <w:szCs w:val="32"/>
        </w:rPr>
      </w:pPr>
      <w:r w:rsidRPr="077D3E12">
        <w:rPr>
          <w:b/>
          <w:bCs/>
          <w:sz w:val="32"/>
          <w:szCs w:val="32"/>
        </w:rPr>
        <w:t>Project Proposal: Optional Template</w:t>
      </w:r>
    </w:p>
    <w:p w14:paraId="0B13D321" w14:textId="588C3A81" w:rsidR="2D2A7A2D" w:rsidRDefault="00A10F21" w:rsidP="44706B30">
      <w:r w:rsidRPr="00A10F21">
        <w:t xml:space="preserve">Use this template if your agency doesn’t have a standard project proposal form. </w:t>
      </w:r>
      <w:r w:rsidRPr="00A10F21">
        <w:rPr>
          <w:b/>
          <w:bCs/>
        </w:rPr>
        <w:t>Part 1</w:t>
      </w:r>
      <w:r w:rsidRPr="00A10F21">
        <w:t xml:space="preserve"> is completed by the Proposer, and </w:t>
      </w:r>
      <w:r w:rsidRPr="00A10F21">
        <w:rPr>
          <w:b/>
          <w:bCs/>
        </w:rPr>
        <w:t>Part 2</w:t>
      </w:r>
      <w:r w:rsidRPr="00A10F21">
        <w:t xml:space="preserve"> is completed with input from your Agency CI Contact or division CI representative. </w:t>
      </w:r>
    </w:p>
    <w:p w14:paraId="6D0AE4F2" w14:textId="77777777" w:rsidR="00A10F21" w:rsidRDefault="00A10F21" w:rsidP="44706B30"/>
    <w:tbl>
      <w:tblPr>
        <w:tblW w:w="9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3441"/>
      </w:tblGrid>
      <w:tr w:rsidR="69394A94" w14:paraId="1D5E45B9" w14:textId="77777777" w:rsidTr="15D590AE">
        <w:trPr>
          <w:trHeight w:val="285"/>
        </w:trPr>
        <w:tc>
          <w:tcPr>
            <w:tcW w:w="5919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tcMar>
              <w:left w:w="72" w:type="dxa"/>
              <w:bottom w:w="72" w:type="dxa"/>
              <w:right w:w="72" w:type="dxa"/>
            </w:tcMar>
          </w:tcPr>
          <w:p w14:paraId="45CCC4D0" w14:textId="02AA9BC8" w:rsidR="69394A94" w:rsidRDefault="79C3B534" w:rsidP="077D3E12">
            <w:pPr>
              <w:spacing w:after="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77D3E1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Part 1</w:t>
            </w:r>
          </w:p>
        </w:tc>
        <w:tc>
          <w:tcPr>
            <w:tcW w:w="3441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tcMar>
              <w:left w:w="72" w:type="dxa"/>
              <w:bottom w:w="72" w:type="dxa"/>
              <w:right w:w="72" w:type="dxa"/>
            </w:tcMar>
          </w:tcPr>
          <w:p w14:paraId="44B49F7A" w14:textId="24474CD7" w:rsidR="69394A94" w:rsidRDefault="69394A94" w:rsidP="69394A94">
            <w:pPr>
              <w:spacing w:after="0"/>
            </w:pPr>
            <w:r w:rsidRPr="69394A9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3DBE41F6" w14:paraId="3F7E5B3C" w14:textId="77777777" w:rsidTr="15D590AE">
        <w:trPr>
          <w:trHeight w:val="435"/>
        </w:trPr>
        <w:tc>
          <w:tcPr>
            <w:tcW w:w="9360" w:type="dxa"/>
            <w:gridSpan w:val="2"/>
            <w:tcMar>
              <w:left w:w="72" w:type="dxa"/>
              <w:bottom w:w="72" w:type="dxa"/>
              <w:right w:w="72" w:type="dxa"/>
            </w:tcMar>
          </w:tcPr>
          <w:p w14:paraId="396509FF" w14:textId="7783246C" w:rsidR="0FF706C8" w:rsidRPr="00A10F21" w:rsidRDefault="517E69EE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10F21">
              <w:rPr>
                <w:rFonts w:eastAsiaTheme="minorEastAsia"/>
                <w:b/>
                <w:bCs/>
                <w:sz w:val="24"/>
                <w:szCs w:val="24"/>
              </w:rPr>
              <w:t>Project Lead</w:t>
            </w:r>
            <w:r w:rsidR="08D49681" w:rsidRPr="00A10F21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</w:tc>
      </w:tr>
      <w:tr w:rsidR="00CD1F9C" w14:paraId="4328E3FE" w14:textId="77777777" w:rsidTr="15D590AE">
        <w:trPr>
          <w:trHeight w:val="435"/>
        </w:trPr>
        <w:tc>
          <w:tcPr>
            <w:tcW w:w="9360" w:type="dxa"/>
            <w:gridSpan w:val="2"/>
            <w:tcMar>
              <w:left w:w="72" w:type="dxa"/>
              <w:bottom w:w="72" w:type="dxa"/>
              <w:right w:w="72" w:type="dxa"/>
            </w:tcMar>
          </w:tcPr>
          <w:p w14:paraId="5BB75598" w14:textId="22C6E959" w:rsidR="00CD1F9C" w:rsidRPr="00A10F21" w:rsidRDefault="1AC2E9A3" w:rsidP="077D3E12">
            <w:pPr>
              <w:spacing w:after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Agency &amp; Division: </w:t>
            </w:r>
          </w:p>
        </w:tc>
      </w:tr>
      <w:tr w:rsidR="69394A94" w14:paraId="04D9C346" w14:textId="77777777" w:rsidTr="15D590AE">
        <w:trPr>
          <w:trHeight w:val="435"/>
        </w:trPr>
        <w:tc>
          <w:tcPr>
            <w:tcW w:w="9360" w:type="dxa"/>
            <w:gridSpan w:val="2"/>
            <w:tcMar>
              <w:left w:w="72" w:type="dxa"/>
              <w:bottom w:w="72" w:type="dxa"/>
              <w:right w:w="72" w:type="dxa"/>
            </w:tcMar>
          </w:tcPr>
          <w:p w14:paraId="71971FF2" w14:textId="1F6F3032" w:rsidR="69394A94" w:rsidRPr="00A0590F" w:rsidRDefault="26D035B1" w:rsidP="077D3E1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Problem/Opportunity Statement: </w:t>
            </w:r>
            <w:r w:rsidRPr="077D3E12">
              <w:rPr>
                <w:rFonts w:eastAsiaTheme="minorEastAsia"/>
                <w:sz w:val="24"/>
                <w:szCs w:val="24"/>
              </w:rPr>
              <w:t>What's the problem? What's the value in solving it?</w:t>
            </w:r>
            <w:r w:rsidR="59572BE2" w:rsidRPr="077D3E12">
              <w:rPr>
                <w:rFonts w:eastAsiaTheme="minorEastAsia"/>
                <w:sz w:val="24"/>
                <w:szCs w:val="24"/>
              </w:rPr>
              <w:t xml:space="preserve">  What data evidence supports this opportunity?</w:t>
            </w:r>
          </w:p>
        </w:tc>
      </w:tr>
      <w:tr w:rsidR="3C04FD67" w14:paraId="6E9878FF" w14:textId="77777777" w:rsidTr="15D590AE">
        <w:trPr>
          <w:trHeight w:val="435"/>
        </w:trPr>
        <w:tc>
          <w:tcPr>
            <w:tcW w:w="9360" w:type="dxa"/>
            <w:gridSpan w:val="2"/>
            <w:tcMar>
              <w:left w:w="72" w:type="dxa"/>
              <w:bottom w:w="72" w:type="dxa"/>
              <w:right w:w="72" w:type="dxa"/>
            </w:tcMar>
          </w:tcPr>
          <w:p w14:paraId="2F4A98C2" w14:textId="560D47EA" w:rsidR="3C04FD67" w:rsidRPr="00A0590F" w:rsidRDefault="6DF21D7D" w:rsidP="077D3E1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Magnitude: </w:t>
            </w:r>
            <w:r w:rsidRPr="077D3E12">
              <w:rPr>
                <w:rFonts w:eastAsiaTheme="minorEastAsia"/>
                <w:sz w:val="24"/>
                <w:szCs w:val="24"/>
              </w:rPr>
              <w:t xml:space="preserve">How many people are affected by this problem? How often does it occur?  </w:t>
            </w:r>
          </w:p>
        </w:tc>
      </w:tr>
      <w:tr w:rsidR="69394A94" w14:paraId="10B14AE3" w14:textId="77777777" w:rsidTr="15D590AE">
        <w:trPr>
          <w:trHeight w:val="435"/>
        </w:trPr>
        <w:tc>
          <w:tcPr>
            <w:tcW w:w="9360" w:type="dxa"/>
            <w:gridSpan w:val="2"/>
            <w:tcMar>
              <w:left w:w="72" w:type="dxa"/>
              <w:bottom w:w="72" w:type="dxa"/>
              <w:right w:w="72" w:type="dxa"/>
            </w:tcMar>
          </w:tcPr>
          <w:p w14:paraId="2B510B95" w14:textId="7D1945C2" w:rsidR="3C04FD67" w:rsidRPr="00A0590F" w:rsidRDefault="6DF21D7D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Customers: </w:t>
            </w:r>
            <w:r w:rsidRPr="077D3E12">
              <w:rPr>
                <w:rFonts w:eastAsiaTheme="minorEastAsia"/>
                <w:sz w:val="24"/>
                <w:szCs w:val="24"/>
              </w:rPr>
              <w:t>Who are all the internal and external customers of this process?</w:t>
            </w:r>
          </w:p>
        </w:tc>
      </w:tr>
      <w:tr w:rsidR="69394A94" w14:paraId="65B045E3" w14:textId="77777777" w:rsidTr="15D590AE">
        <w:trPr>
          <w:trHeight w:val="435"/>
        </w:trPr>
        <w:tc>
          <w:tcPr>
            <w:tcW w:w="9360" w:type="dxa"/>
            <w:gridSpan w:val="2"/>
            <w:tcMar>
              <w:left w:w="72" w:type="dxa"/>
              <w:bottom w:w="72" w:type="dxa"/>
              <w:right w:w="72" w:type="dxa"/>
            </w:tcMar>
          </w:tcPr>
          <w:p w14:paraId="075C8A98" w14:textId="6704DD79" w:rsidR="3C04FD67" w:rsidRPr="00A10F21" w:rsidRDefault="6DF21D7D" w:rsidP="077D3E1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Goals: </w:t>
            </w:r>
            <w:r w:rsidRPr="077D3E12">
              <w:rPr>
                <w:rFonts w:eastAsiaTheme="minorEastAsia"/>
                <w:sz w:val="24"/>
                <w:szCs w:val="24"/>
              </w:rPr>
              <w:t>What do you hope to accomplish in this project? What does success look like?</w:t>
            </w:r>
          </w:p>
        </w:tc>
      </w:tr>
    </w:tbl>
    <w:p w14:paraId="06E21E63" w14:textId="77777777" w:rsidR="0041135D" w:rsidRDefault="0041135D">
      <w:r>
        <w:br w:type="page"/>
      </w:r>
    </w:p>
    <w:tbl>
      <w:tblPr>
        <w:tblW w:w="9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44706B30" w14:paraId="01672D3F" w14:textId="77777777" w:rsidTr="15D590AE">
        <w:trPr>
          <w:trHeight w:val="435"/>
        </w:trPr>
        <w:tc>
          <w:tcPr>
            <w:tcW w:w="9360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tcMar>
              <w:left w:w="72" w:type="dxa"/>
              <w:bottom w:w="72" w:type="dxa"/>
              <w:right w:w="72" w:type="dxa"/>
            </w:tcMar>
          </w:tcPr>
          <w:p w14:paraId="23B69FA7" w14:textId="14972E91" w:rsidR="3887E785" w:rsidRDefault="3887E785" w:rsidP="44706B3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44706B30" w14:paraId="1E02979A" w14:textId="77777777" w:rsidTr="15D590AE">
        <w:trPr>
          <w:trHeight w:val="435"/>
        </w:trPr>
        <w:tc>
          <w:tcPr>
            <w:tcW w:w="9360" w:type="dxa"/>
            <w:tcBorders>
              <w:top w:val="non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tcMar>
              <w:left w:w="72" w:type="dxa"/>
              <w:bottom w:w="72" w:type="dxa"/>
              <w:right w:w="72" w:type="dxa"/>
            </w:tcMar>
          </w:tcPr>
          <w:p w14:paraId="44B9A38B" w14:textId="391B369E" w:rsidR="6D2159DF" w:rsidRDefault="023AA507" w:rsidP="077D3E12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77D3E12">
              <w:rPr>
                <w:rFonts w:eastAsiaTheme="minorEastAsia"/>
                <w:b/>
                <w:bCs/>
                <w:sz w:val="28"/>
                <w:szCs w:val="28"/>
              </w:rPr>
              <w:t>Part 2</w:t>
            </w:r>
          </w:p>
        </w:tc>
      </w:tr>
      <w:tr w:rsidR="00ED6CCC" w14:paraId="18C7739B" w14:textId="77777777" w:rsidTr="15D590AE">
        <w:trPr>
          <w:trHeight w:val="435"/>
        </w:trPr>
        <w:tc>
          <w:tcPr>
            <w:tcW w:w="9360" w:type="dxa"/>
            <w:tcBorders>
              <w:top w:val="single" w:sz="12" w:space="0" w:color="000000" w:themeColor="text1"/>
            </w:tcBorders>
            <w:tcMar>
              <w:left w:w="72" w:type="dxa"/>
              <w:bottom w:w="72" w:type="dxa"/>
              <w:right w:w="72" w:type="dxa"/>
            </w:tcMar>
          </w:tcPr>
          <w:p w14:paraId="29C8D606" w14:textId="3921833C" w:rsidR="00ED6CCC" w:rsidRDefault="335AA498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Project Sponsor: </w:t>
            </w:r>
            <w:r w:rsidRPr="077D3E12">
              <w:rPr>
                <w:rFonts w:eastAsiaTheme="minorEastAsia"/>
                <w:sz w:val="24"/>
                <w:szCs w:val="24"/>
              </w:rPr>
              <w:t xml:space="preserve">  </w:t>
            </w:r>
            <w:r w:rsidR="1B33CAA7" w:rsidRPr="077D3E12">
              <w:rPr>
                <w:rFonts w:eastAsiaTheme="minorEastAsia"/>
                <w:sz w:val="24"/>
                <w:szCs w:val="24"/>
              </w:rPr>
              <w:t xml:space="preserve">Manager </w:t>
            </w:r>
            <w:r w:rsidR="25DD92EB" w:rsidRPr="077D3E12">
              <w:rPr>
                <w:rFonts w:eastAsiaTheme="minorEastAsia"/>
                <w:sz w:val="24"/>
                <w:szCs w:val="24"/>
              </w:rPr>
              <w:t>who can authorize the project and resources</w:t>
            </w:r>
            <w:r w:rsidRPr="077D3E12">
              <w:rPr>
                <w:rFonts w:eastAsiaTheme="minorEastAsia"/>
                <w:sz w:val="24"/>
                <w:szCs w:val="24"/>
              </w:rPr>
              <w:t xml:space="preserve">   </w:t>
            </w:r>
          </w:p>
        </w:tc>
      </w:tr>
      <w:tr w:rsidR="69394A94" w14:paraId="702C6BF3" w14:textId="77777777" w:rsidTr="15D590AE">
        <w:trPr>
          <w:trHeight w:val="435"/>
        </w:trPr>
        <w:tc>
          <w:tcPr>
            <w:tcW w:w="9360" w:type="dxa"/>
            <w:tcMar>
              <w:left w:w="72" w:type="dxa"/>
              <w:bottom w:w="72" w:type="dxa"/>
              <w:right w:w="72" w:type="dxa"/>
            </w:tcMar>
          </w:tcPr>
          <w:p w14:paraId="1533D1C4" w14:textId="5F822C60" w:rsidR="69394A94" w:rsidRPr="00A10F21" w:rsidRDefault="023AA507" w:rsidP="077D3E1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Project or Initiative Name: </w:t>
            </w:r>
            <w:r w:rsidRPr="077D3E12">
              <w:rPr>
                <w:rFonts w:eastAsiaTheme="minorEastAsia"/>
                <w:sz w:val="24"/>
                <w:szCs w:val="24"/>
              </w:rPr>
              <w:t xml:space="preserve">     </w:t>
            </w:r>
          </w:p>
        </w:tc>
      </w:tr>
      <w:tr w:rsidR="00035CA2" w14:paraId="642F59A0" w14:textId="77777777" w:rsidTr="15D590AE">
        <w:trPr>
          <w:trHeight w:val="435"/>
        </w:trPr>
        <w:tc>
          <w:tcPr>
            <w:tcW w:w="9360" w:type="dxa"/>
            <w:tcMar>
              <w:left w:w="72" w:type="dxa"/>
              <w:bottom w:w="72" w:type="dxa"/>
              <w:right w:w="72" w:type="dxa"/>
            </w:tcMar>
          </w:tcPr>
          <w:p w14:paraId="36DD55BF" w14:textId="065EA240" w:rsidR="00035CA2" w:rsidRDefault="105ED37F" w:rsidP="15D590AE">
            <w:pPr>
              <w:rPr>
                <w:rFonts w:eastAsiaTheme="minorEastAsia"/>
                <w:b/>
                <w:bCs/>
                <w:sz w:val="24"/>
                <w:szCs w:val="24"/>
                <w:highlight w:val="cyan"/>
              </w:rPr>
            </w:pPr>
            <w:r w:rsidRPr="15D590AE">
              <w:rPr>
                <w:rFonts w:eastAsiaTheme="minorEastAsia"/>
                <w:b/>
                <w:bCs/>
                <w:sz w:val="24"/>
                <w:szCs w:val="24"/>
              </w:rPr>
              <w:t>Stakeholders:</w:t>
            </w:r>
            <w:r w:rsidRPr="15D590A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4844ACC6" w:rsidRPr="15D590AE">
              <w:rPr>
                <w:rFonts w:eastAsiaTheme="minorEastAsia"/>
                <w:sz w:val="24"/>
                <w:szCs w:val="24"/>
              </w:rPr>
              <w:t>List</w:t>
            </w:r>
            <w:proofErr w:type="gramEnd"/>
            <w:r w:rsidR="4844ACC6" w:rsidRPr="15D590AE">
              <w:rPr>
                <w:rFonts w:eastAsiaTheme="minorEastAsia"/>
                <w:sz w:val="24"/>
                <w:szCs w:val="24"/>
              </w:rPr>
              <w:t xml:space="preserve"> all </w:t>
            </w:r>
            <w:r w:rsidR="2D5692ED" w:rsidRPr="15D590AE">
              <w:rPr>
                <w:rFonts w:eastAsiaTheme="minorEastAsia"/>
                <w:sz w:val="24"/>
                <w:szCs w:val="24"/>
              </w:rPr>
              <w:t>areas</w:t>
            </w:r>
            <w:r w:rsidR="549B3E95" w:rsidRPr="15D590AE">
              <w:rPr>
                <w:rFonts w:eastAsiaTheme="minorEastAsia"/>
                <w:sz w:val="24"/>
                <w:szCs w:val="24"/>
              </w:rPr>
              <w:t xml:space="preserve"> and teams</w:t>
            </w:r>
            <w:r w:rsidR="2D5692ED" w:rsidRPr="15D590AE">
              <w:rPr>
                <w:rFonts w:eastAsiaTheme="minorEastAsia"/>
                <w:sz w:val="24"/>
                <w:szCs w:val="24"/>
              </w:rPr>
              <w:t xml:space="preserve"> affected by </w:t>
            </w:r>
            <w:r w:rsidR="00022806" w:rsidRPr="15D590AE">
              <w:rPr>
                <w:rFonts w:eastAsiaTheme="minorEastAsia"/>
                <w:sz w:val="24"/>
                <w:szCs w:val="24"/>
              </w:rPr>
              <w:t>any potential change</w:t>
            </w:r>
          </w:p>
        </w:tc>
      </w:tr>
      <w:tr w:rsidR="69394A94" w14:paraId="1DD2C804" w14:textId="77777777" w:rsidTr="15D590AE">
        <w:trPr>
          <w:trHeight w:val="435"/>
        </w:trPr>
        <w:tc>
          <w:tcPr>
            <w:tcW w:w="9360" w:type="dxa"/>
            <w:tcMar>
              <w:left w:w="72" w:type="dxa"/>
              <w:bottom w:w="72" w:type="dxa"/>
              <w:right w:w="72" w:type="dxa"/>
            </w:tcMar>
          </w:tcPr>
          <w:p w14:paraId="54029E54" w14:textId="79916D77" w:rsidR="69394A94" w:rsidRDefault="4DD7AA4A" w:rsidP="077D3E1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>Data:</w:t>
            </w:r>
            <w:r w:rsidRPr="077D3E12">
              <w:rPr>
                <w:rFonts w:eastAsiaTheme="minorEastAsia"/>
                <w:sz w:val="24"/>
                <w:szCs w:val="24"/>
              </w:rPr>
              <w:t xml:space="preserve"> What data is available or could be colle</w:t>
            </w:r>
            <w:r w:rsidR="300FF3BA" w:rsidRPr="077D3E12">
              <w:rPr>
                <w:rFonts w:eastAsiaTheme="minorEastAsia"/>
                <w:sz w:val="24"/>
                <w:szCs w:val="24"/>
              </w:rPr>
              <w:t>cted to measure the need or success of this project?</w:t>
            </w:r>
          </w:p>
        </w:tc>
      </w:tr>
      <w:tr w:rsidR="44706B30" w14:paraId="029BF03B" w14:textId="77777777" w:rsidTr="15D590AE">
        <w:trPr>
          <w:trHeight w:val="435"/>
        </w:trPr>
        <w:tc>
          <w:tcPr>
            <w:tcW w:w="9360" w:type="dxa"/>
            <w:tcMar>
              <w:left w:w="72" w:type="dxa"/>
              <w:bottom w:w="72" w:type="dxa"/>
              <w:right w:w="72" w:type="dxa"/>
            </w:tcMar>
          </w:tcPr>
          <w:p w14:paraId="3211058B" w14:textId="16E2658D" w:rsidR="6807CD7E" w:rsidRDefault="22626CF1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Strategic Goal(s): </w:t>
            </w:r>
            <w:r w:rsidRPr="077D3E12">
              <w:rPr>
                <w:rFonts w:eastAsiaTheme="minorEastAsia"/>
                <w:sz w:val="24"/>
                <w:szCs w:val="24"/>
              </w:rPr>
              <w:t>How does this project support department goals?</w:t>
            </w:r>
          </w:p>
        </w:tc>
      </w:tr>
      <w:tr w:rsidR="44706B30" w14:paraId="737F0DB1" w14:textId="77777777" w:rsidTr="15D590AE">
        <w:trPr>
          <w:trHeight w:val="435"/>
        </w:trPr>
        <w:tc>
          <w:tcPr>
            <w:tcW w:w="9360" w:type="dxa"/>
            <w:tcMar>
              <w:left w:w="72" w:type="dxa"/>
              <w:bottom w:w="72" w:type="dxa"/>
              <w:right w:w="72" w:type="dxa"/>
            </w:tcMar>
          </w:tcPr>
          <w:p w14:paraId="7C64C4CF" w14:textId="5467CEE4" w:rsidR="459C8063" w:rsidRDefault="608E7A2B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Anticipated Needs:  </w:t>
            </w:r>
          </w:p>
          <w:p w14:paraId="38F8ADF6" w14:textId="24561EA5" w:rsidR="459C8063" w:rsidRDefault="608E7A2B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>People Resources</w:t>
            </w:r>
            <w:r w:rsidR="4A8E5F46" w:rsidRPr="077D3E12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  <w:r w:rsidR="06B98C22"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A10F21">
              <w:rPr>
                <w:rFonts w:eastAsiaTheme="minorEastAsia"/>
                <w:i/>
                <w:iCs/>
                <w:sz w:val="24"/>
                <w:szCs w:val="24"/>
              </w:rPr>
              <w:t>F</w:t>
            </w:r>
            <w:r w:rsidR="06B98C22" w:rsidRPr="077D3E12">
              <w:rPr>
                <w:rFonts w:eastAsiaTheme="minorEastAsia"/>
                <w:i/>
                <w:iCs/>
                <w:sz w:val="24"/>
                <w:szCs w:val="24"/>
              </w:rPr>
              <w:t>ocus groups, Subject Matter Experts, Manager review, etc</w:t>
            </w:r>
            <w:r w:rsidR="00A10F21">
              <w:rPr>
                <w:rFonts w:eastAsiaTheme="minorEastAsia"/>
                <w:i/>
                <w:iCs/>
                <w:sz w:val="24"/>
                <w:szCs w:val="24"/>
              </w:rPr>
              <w:t>.</w:t>
            </w:r>
          </w:p>
          <w:p w14:paraId="3885B8BD" w14:textId="06B90D42" w:rsidR="459C8063" w:rsidRDefault="608E7A2B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>IT Resources</w:t>
            </w:r>
            <w:r w:rsidR="0A8BDE0F" w:rsidRPr="077D3E12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  <w:r w:rsidR="66A5A9BE"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2D684562" w14:textId="68F2E625" w:rsidR="459C8063" w:rsidRDefault="608E7A2B" w:rsidP="077D3E12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>Project Duration</w:t>
            </w:r>
            <w:r w:rsidR="233DD587" w:rsidRPr="077D3E12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  <w:r w:rsidR="726E8F48"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726E8F48" w:rsidRPr="077D3E12">
              <w:rPr>
                <w:rFonts w:eastAsiaTheme="minorEastAsia"/>
                <w:i/>
                <w:iCs/>
                <w:sz w:val="24"/>
                <w:szCs w:val="24"/>
              </w:rPr>
              <w:t>expected time to completion</w:t>
            </w:r>
          </w:p>
          <w:p w14:paraId="02E714E2" w14:textId="4640CEB7" w:rsidR="459C8063" w:rsidRDefault="608E7A2B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>Training for participants</w:t>
            </w:r>
            <w:r w:rsidR="4ADB74E3" w:rsidRPr="077D3E12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  <w:r w:rsidR="0A5C13A2"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A5C13A2" w:rsidRPr="077D3E12">
              <w:rPr>
                <w:rFonts w:eastAsiaTheme="minorEastAsia"/>
                <w:i/>
                <w:iCs/>
                <w:sz w:val="24"/>
                <w:szCs w:val="24"/>
              </w:rPr>
              <w:t>What training is needed for participants?</w:t>
            </w:r>
          </w:p>
          <w:p w14:paraId="7772DAE5" w14:textId="7EDC6480" w:rsidR="459C8063" w:rsidRDefault="608E7A2B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>Training Post Implementation</w:t>
            </w:r>
            <w:r w:rsidR="7FE979A5" w:rsidRPr="077D3E12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  <w:r w:rsidR="39A711BB"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39A711BB" w:rsidRPr="077D3E12">
              <w:rPr>
                <w:rFonts w:eastAsiaTheme="minorEastAsia"/>
                <w:i/>
                <w:iCs/>
                <w:sz w:val="24"/>
                <w:szCs w:val="24"/>
              </w:rPr>
              <w:t>If implemented, what staff need training?  Who will create the training materials?</w:t>
            </w:r>
          </w:p>
        </w:tc>
      </w:tr>
      <w:tr w:rsidR="44706B30" w14:paraId="49304CEC" w14:textId="77777777" w:rsidTr="15D590AE">
        <w:trPr>
          <w:trHeight w:val="435"/>
        </w:trPr>
        <w:tc>
          <w:tcPr>
            <w:tcW w:w="9360" w:type="dxa"/>
            <w:tcMar>
              <w:left w:w="72" w:type="dxa"/>
              <w:bottom w:w="72" w:type="dxa"/>
              <w:right w:w="72" w:type="dxa"/>
            </w:tcMar>
          </w:tcPr>
          <w:p w14:paraId="2735AEC3" w14:textId="2816B34A" w:rsidR="459C8063" w:rsidRDefault="608E7A2B" w:rsidP="077D3E1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77D3E12">
              <w:rPr>
                <w:rFonts w:eastAsiaTheme="minorEastAsia"/>
                <w:b/>
                <w:bCs/>
                <w:sz w:val="24"/>
                <w:szCs w:val="24"/>
              </w:rPr>
              <w:t xml:space="preserve">Communication Plan: </w:t>
            </w:r>
            <w:r w:rsidRPr="077D3E12">
              <w:rPr>
                <w:rFonts w:eastAsiaTheme="minorEastAsia"/>
                <w:sz w:val="24"/>
                <w:szCs w:val="24"/>
              </w:rPr>
              <w:t>Who will provide communication about milestones of the project?  How frequently?</w:t>
            </w:r>
          </w:p>
        </w:tc>
      </w:tr>
    </w:tbl>
    <w:p w14:paraId="773C6413" w14:textId="12F69B3A" w:rsidR="44706B30" w:rsidRDefault="44706B30">
      <w:pPr>
        <w:rPr>
          <w:del w:id="0" w:author="McMerrill, Abigail - DOA" w:date="2025-04-22T17:29:00Z" w16du:dateUtc="2025-04-22T17:29:18Z"/>
        </w:rPr>
      </w:pPr>
    </w:p>
    <w:p w14:paraId="4EDAEA4C" w14:textId="1C124143" w:rsidR="44706B30" w:rsidRPr="00A10F21" w:rsidRDefault="3EC0536E" w:rsidP="15D590AE">
      <w:pPr>
        <w:spacing w:after="0"/>
        <w:rPr>
          <w:rFonts w:eastAsiaTheme="minorEastAsia"/>
          <w:i/>
          <w:iCs/>
        </w:rPr>
      </w:pPr>
      <w:r w:rsidRPr="00A10F21">
        <w:rPr>
          <w:rFonts w:eastAsiaTheme="minorEastAsia"/>
          <w:i/>
          <w:iCs/>
        </w:rPr>
        <w:t xml:space="preserve">Use this completed proposal to confirm supervisor and sponsor </w:t>
      </w:r>
      <w:r w:rsidR="1C69CD70" w:rsidRPr="15D590AE">
        <w:rPr>
          <w:rFonts w:eastAsiaTheme="minorEastAsia"/>
          <w:i/>
          <w:iCs/>
        </w:rPr>
        <w:t>support and</w:t>
      </w:r>
      <w:r w:rsidRPr="00A10F21">
        <w:rPr>
          <w:rFonts w:eastAsiaTheme="minorEastAsia"/>
          <w:i/>
          <w:iCs/>
        </w:rPr>
        <w:t xml:space="preserve"> move into the next phase</w:t>
      </w:r>
      <w:r w:rsidR="297DC678" w:rsidRPr="15D590AE">
        <w:rPr>
          <w:rFonts w:eastAsiaTheme="minorEastAsia"/>
          <w:i/>
          <w:iCs/>
        </w:rPr>
        <w:t xml:space="preserve"> of project team development and implementation. </w:t>
      </w:r>
    </w:p>
    <w:sectPr w:rsidR="44706B30" w:rsidRPr="00A10F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ADDBB" w14:textId="77777777" w:rsidR="00E27020" w:rsidRDefault="00E27020">
      <w:pPr>
        <w:spacing w:after="0" w:line="240" w:lineRule="auto"/>
      </w:pPr>
      <w:r>
        <w:separator/>
      </w:r>
    </w:p>
  </w:endnote>
  <w:endnote w:type="continuationSeparator" w:id="0">
    <w:p w14:paraId="41C06918" w14:textId="77777777" w:rsidR="00E27020" w:rsidRDefault="00E27020">
      <w:pPr>
        <w:spacing w:after="0" w:line="240" w:lineRule="auto"/>
      </w:pPr>
      <w:r>
        <w:continuationSeparator/>
      </w:r>
    </w:p>
  </w:endnote>
  <w:endnote w:type="continuationNotice" w:id="1">
    <w:p w14:paraId="64FB41FE" w14:textId="77777777" w:rsidR="00E27020" w:rsidRDefault="00E27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04FD67" w14:paraId="788B0CE3" w14:textId="77777777" w:rsidTr="077D3E12">
      <w:trPr>
        <w:trHeight w:val="300"/>
      </w:trPr>
      <w:tc>
        <w:tcPr>
          <w:tcW w:w="3120" w:type="dxa"/>
        </w:tcPr>
        <w:p w14:paraId="4D12E27C" w14:textId="27659226" w:rsidR="3C04FD67" w:rsidRDefault="3C04FD67" w:rsidP="3C04FD67">
          <w:pPr>
            <w:pStyle w:val="Header"/>
            <w:ind w:left="-115"/>
          </w:pPr>
        </w:p>
      </w:tc>
      <w:tc>
        <w:tcPr>
          <w:tcW w:w="3120" w:type="dxa"/>
        </w:tcPr>
        <w:p w14:paraId="26E3895B" w14:textId="28F385D3" w:rsidR="3C04FD67" w:rsidRDefault="077D3E12" w:rsidP="3C04FD67">
          <w:pPr>
            <w:pStyle w:val="Header"/>
            <w:jc w:val="center"/>
          </w:pPr>
          <w:hyperlink r:id="rId1">
            <w:r w:rsidRPr="077D3E12">
              <w:rPr>
                <w:rStyle w:val="Hyperlink"/>
              </w:rPr>
              <w:t>Improvement.wi.gov</w:t>
            </w:r>
          </w:hyperlink>
        </w:p>
      </w:tc>
      <w:tc>
        <w:tcPr>
          <w:tcW w:w="3120" w:type="dxa"/>
        </w:tcPr>
        <w:p w14:paraId="1779AC85" w14:textId="2EEB2808" w:rsidR="3C04FD67" w:rsidRDefault="3C04FD67" w:rsidP="3C04FD67">
          <w:pPr>
            <w:pStyle w:val="Header"/>
            <w:ind w:right="-115"/>
            <w:jc w:val="right"/>
          </w:pPr>
        </w:p>
      </w:tc>
    </w:tr>
  </w:tbl>
  <w:p w14:paraId="2EE40D81" w14:textId="2283A899" w:rsidR="3C04FD67" w:rsidRDefault="3C04FD67" w:rsidP="3C04F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D7DC" w14:textId="77777777" w:rsidR="00E27020" w:rsidRDefault="00E27020">
      <w:pPr>
        <w:spacing w:after="0" w:line="240" w:lineRule="auto"/>
      </w:pPr>
      <w:r>
        <w:separator/>
      </w:r>
    </w:p>
  </w:footnote>
  <w:footnote w:type="continuationSeparator" w:id="0">
    <w:p w14:paraId="715F4F4E" w14:textId="77777777" w:rsidR="00E27020" w:rsidRDefault="00E27020">
      <w:pPr>
        <w:spacing w:after="0" w:line="240" w:lineRule="auto"/>
      </w:pPr>
      <w:r>
        <w:continuationSeparator/>
      </w:r>
    </w:p>
  </w:footnote>
  <w:footnote w:type="continuationNotice" w:id="1">
    <w:p w14:paraId="6B50E5B1" w14:textId="77777777" w:rsidR="00E27020" w:rsidRDefault="00E27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1485"/>
      <w:gridCol w:w="4755"/>
    </w:tblGrid>
    <w:tr w:rsidR="3C04FD67" w14:paraId="00117080" w14:textId="77777777" w:rsidTr="3C04FD67">
      <w:trPr>
        <w:trHeight w:val="300"/>
      </w:trPr>
      <w:tc>
        <w:tcPr>
          <w:tcW w:w="3120" w:type="dxa"/>
        </w:tcPr>
        <w:p w14:paraId="5C95D419" w14:textId="408552EB" w:rsidR="3C04FD67" w:rsidRDefault="3C04FD67" w:rsidP="3C04FD67">
          <w:pPr>
            <w:spacing w:after="0"/>
            <w:jc w:val="both"/>
          </w:pPr>
          <w:r>
            <w:rPr>
              <w:noProof/>
            </w:rPr>
            <w:drawing>
              <wp:inline distT="0" distB="0" distL="0" distR="0" wp14:anchorId="6EAF97CB" wp14:editId="11483233">
                <wp:extent cx="1219200" cy="1219200"/>
                <wp:effectExtent l="0" t="0" r="0" b="0"/>
                <wp:docPr id="317624579" name="Picture 317624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dxa"/>
        </w:tcPr>
        <w:p w14:paraId="5161A103" w14:textId="1846A339" w:rsidR="3C04FD67" w:rsidRDefault="3C04FD67" w:rsidP="3C04FD67">
          <w:pPr>
            <w:pStyle w:val="Header"/>
            <w:jc w:val="center"/>
          </w:pPr>
        </w:p>
      </w:tc>
      <w:tc>
        <w:tcPr>
          <w:tcW w:w="4755" w:type="dxa"/>
        </w:tcPr>
        <w:p w14:paraId="35C77ECF" w14:textId="358A2AD7" w:rsidR="3C04FD67" w:rsidRDefault="3C04FD67" w:rsidP="3C04FD67">
          <w:pPr>
            <w:spacing w:after="0" w:line="276" w:lineRule="auto"/>
            <w:jc w:val="right"/>
          </w:pPr>
          <w:r w:rsidRPr="3C04FD67">
            <w:rPr>
              <w:rFonts w:ascii="Segoe UI Emoji" w:eastAsia="Segoe UI Emoji" w:hAnsi="Segoe UI Emoji" w:cs="Segoe UI Emoji"/>
              <w:b/>
              <w:bCs/>
              <w:sz w:val="32"/>
              <w:szCs w:val="32"/>
            </w:rPr>
            <w:t xml:space="preserve">STATE OF WISCONSIN </w:t>
          </w:r>
        </w:p>
        <w:p w14:paraId="37CDDC0E" w14:textId="11077D26" w:rsidR="3C04FD67" w:rsidRDefault="3C04FD67" w:rsidP="3C04FD67">
          <w:pPr>
            <w:pStyle w:val="Header"/>
            <w:ind w:right="-115"/>
            <w:jc w:val="right"/>
          </w:pPr>
          <w:r w:rsidRPr="3C04FD67">
            <w:rPr>
              <w:rFonts w:ascii="Segoe UI Emoji" w:eastAsia="Segoe UI Emoji" w:hAnsi="Segoe UI Emoji" w:cs="Segoe UI Emoji"/>
              <w:b/>
              <w:bCs/>
              <w:sz w:val="32"/>
              <w:szCs w:val="32"/>
            </w:rPr>
            <w:t>CONTINUOUS IMPROVEMENT</w:t>
          </w:r>
        </w:p>
      </w:tc>
    </w:tr>
  </w:tbl>
  <w:p w14:paraId="1D025BAA" w14:textId="014BD56A" w:rsidR="3C04FD67" w:rsidRDefault="3C04FD67" w:rsidP="3C04FD6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Merrill, Abigail - DOA">
    <w15:presenceInfo w15:providerId="AD" w15:userId="S::abigail.mcmerrill@wisconsin.gov::1412e840-068a-4aa3-ae41-aa5906dacf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98EFEA"/>
    <w:rsid w:val="0001185D"/>
    <w:rsid w:val="00022806"/>
    <w:rsid w:val="00035CA2"/>
    <w:rsid w:val="000924F5"/>
    <w:rsid w:val="000C34FE"/>
    <w:rsid w:val="00163F58"/>
    <w:rsid w:val="00193937"/>
    <w:rsid w:val="002A4CD3"/>
    <w:rsid w:val="003622C7"/>
    <w:rsid w:val="00382D9E"/>
    <w:rsid w:val="0041135D"/>
    <w:rsid w:val="005443EC"/>
    <w:rsid w:val="005E2D57"/>
    <w:rsid w:val="005F38B6"/>
    <w:rsid w:val="006B3010"/>
    <w:rsid w:val="006D72C6"/>
    <w:rsid w:val="006F47B9"/>
    <w:rsid w:val="00715CF4"/>
    <w:rsid w:val="0073501F"/>
    <w:rsid w:val="00757103"/>
    <w:rsid w:val="008009B9"/>
    <w:rsid w:val="008344EB"/>
    <w:rsid w:val="00857089"/>
    <w:rsid w:val="00867AD9"/>
    <w:rsid w:val="008D698B"/>
    <w:rsid w:val="00904B96"/>
    <w:rsid w:val="00927F08"/>
    <w:rsid w:val="00974894"/>
    <w:rsid w:val="009B7BA1"/>
    <w:rsid w:val="009F49D7"/>
    <w:rsid w:val="00A0590F"/>
    <w:rsid w:val="00A10F21"/>
    <w:rsid w:val="00A20B10"/>
    <w:rsid w:val="00A60FB0"/>
    <w:rsid w:val="00AE5CD7"/>
    <w:rsid w:val="00B07C48"/>
    <w:rsid w:val="00B93B7E"/>
    <w:rsid w:val="00BD28E8"/>
    <w:rsid w:val="00C07949"/>
    <w:rsid w:val="00C406A6"/>
    <w:rsid w:val="00C53C2B"/>
    <w:rsid w:val="00C63559"/>
    <w:rsid w:val="00CD1F9C"/>
    <w:rsid w:val="00DE7B5C"/>
    <w:rsid w:val="00DF2D1A"/>
    <w:rsid w:val="00E27020"/>
    <w:rsid w:val="00E34B55"/>
    <w:rsid w:val="00E44B79"/>
    <w:rsid w:val="00E75901"/>
    <w:rsid w:val="00E772C5"/>
    <w:rsid w:val="00ED6CCC"/>
    <w:rsid w:val="00EE1859"/>
    <w:rsid w:val="00FB1CEB"/>
    <w:rsid w:val="00FB1E63"/>
    <w:rsid w:val="023AA507"/>
    <w:rsid w:val="037195C0"/>
    <w:rsid w:val="04411538"/>
    <w:rsid w:val="05BA8954"/>
    <w:rsid w:val="05D07672"/>
    <w:rsid w:val="06B98C22"/>
    <w:rsid w:val="077D3E12"/>
    <w:rsid w:val="07F49C8C"/>
    <w:rsid w:val="084AB83F"/>
    <w:rsid w:val="08D49681"/>
    <w:rsid w:val="094D125B"/>
    <w:rsid w:val="0980F64D"/>
    <w:rsid w:val="0A1E8447"/>
    <w:rsid w:val="0A5C13A2"/>
    <w:rsid w:val="0A8BDE0F"/>
    <w:rsid w:val="0B16C689"/>
    <w:rsid w:val="0B68C8E1"/>
    <w:rsid w:val="0D6F2071"/>
    <w:rsid w:val="0E4AEA38"/>
    <w:rsid w:val="0E77C13F"/>
    <w:rsid w:val="0EC6036D"/>
    <w:rsid w:val="0F1AE673"/>
    <w:rsid w:val="0F368AEF"/>
    <w:rsid w:val="0F57092C"/>
    <w:rsid w:val="0FF706C8"/>
    <w:rsid w:val="1001B33B"/>
    <w:rsid w:val="105ED37F"/>
    <w:rsid w:val="115BC506"/>
    <w:rsid w:val="12AC1DA6"/>
    <w:rsid w:val="1319FE96"/>
    <w:rsid w:val="13CD1A8F"/>
    <w:rsid w:val="155492F2"/>
    <w:rsid w:val="15A982A0"/>
    <w:rsid w:val="15D590AE"/>
    <w:rsid w:val="16AA3A2B"/>
    <w:rsid w:val="19F665D6"/>
    <w:rsid w:val="1AC2E9A3"/>
    <w:rsid w:val="1B33CAA7"/>
    <w:rsid w:val="1C69CD70"/>
    <w:rsid w:val="1CC45ABF"/>
    <w:rsid w:val="1E7C8024"/>
    <w:rsid w:val="20761A67"/>
    <w:rsid w:val="20B7888F"/>
    <w:rsid w:val="20BE8E37"/>
    <w:rsid w:val="20D44A69"/>
    <w:rsid w:val="22574559"/>
    <w:rsid w:val="22626CF1"/>
    <w:rsid w:val="233DD587"/>
    <w:rsid w:val="25CD9A8E"/>
    <w:rsid w:val="25DD92EB"/>
    <w:rsid w:val="26D035B1"/>
    <w:rsid w:val="27E38805"/>
    <w:rsid w:val="297DC678"/>
    <w:rsid w:val="2A0B8C50"/>
    <w:rsid w:val="2A3AEBDD"/>
    <w:rsid w:val="2BB543C4"/>
    <w:rsid w:val="2CAEF47B"/>
    <w:rsid w:val="2CB5354F"/>
    <w:rsid w:val="2CF98305"/>
    <w:rsid w:val="2CFB875E"/>
    <w:rsid w:val="2D2A7A2D"/>
    <w:rsid w:val="2D5692ED"/>
    <w:rsid w:val="2D8791A3"/>
    <w:rsid w:val="2E00472B"/>
    <w:rsid w:val="2E436CA8"/>
    <w:rsid w:val="2E9E1233"/>
    <w:rsid w:val="300FF3BA"/>
    <w:rsid w:val="308DCE30"/>
    <w:rsid w:val="32C7F269"/>
    <w:rsid w:val="335AA498"/>
    <w:rsid w:val="34D1F745"/>
    <w:rsid w:val="3522DF4A"/>
    <w:rsid w:val="353BC09D"/>
    <w:rsid w:val="35EF7EB4"/>
    <w:rsid w:val="3637C606"/>
    <w:rsid w:val="36B4BF23"/>
    <w:rsid w:val="36CCA2E1"/>
    <w:rsid w:val="37443498"/>
    <w:rsid w:val="3887E785"/>
    <w:rsid w:val="39A711BB"/>
    <w:rsid w:val="3C04FD67"/>
    <w:rsid w:val="3D40CEA6"/>
    <w:rsid w:val="3DBE41F6"/>
    <w:rsid w:val="3EAA560F"/>
    <w:rsid w:val="3EC0536E"/>
    <w:rsid w:val="4122B761"/>
    <w:rsid w:val="41BCD07F"/>
    <w:rsid w:val="424B2553"/>
    <w:rsid w:val="43333784"/>
    <w:rsid w:val="4369910C"/>
    <w:rsid w:val="43E5D14A"/>
    <w:rsid w:val="44706B30"/>
    <w:rsid w:val="459C8063"/>
    <w:rsid w:val="482B42A4"/>
    <w:rsid w:val="4844ACC6"/>
    <w:rsid w:val="48AF5D40"/>
    <w:rsid w:val="48F31BFF"/>
    <w:rsid w:val="492FB22B"/>
    <w:rsid w:val="4A8E5F46"/>
    <w:rsid w:val="4ADB74E3"/>
    <w:rsid w:val="4DD7AA4A"/>
    <w:rsid w:val="5098EFEA"/>
    <w:rsid w:val="50F2DA87"/>
    <w:rsid w:val="517E69EE"/>
    <w:rsid w:val="549B3E95"/>
    <w:rsid w:val="58585DAE"/>
    <w:rsid w:val="587B6915"/>
    <w:rsid w:val="58894521"/>
    <w:rsid w:val="59572BE2"/>
    <w:rsid w:val="5B21883F"/>
    <w:rsid w:val="5C0C2A67"/>
    <w:rsid w:val="5CB8F256"/>
    <w:rsid w:val="5E3F99E7"/>
    <w:rsid w:val="5F190F9E"/>
    <w:rsid w:val="5F4FA7BE"/>
    <w:rsid w:val="608E7A2B"/>
    <w:rsid w:val="60AF73E4"/>
    <w:rsid w:val="612D2CCA"/>
    <w:rsid w:val="61FCF3CD"/>
    <w:rsid w:val="627C28B8"/>
    <w:rsid w:val="63238394"/>
    <w:rsid w:val="6349E58C"/>
    <w:rsid w:val="66637F6E"/>
    <w:rsid w:val="66A133A9"/>
    <w:rsid w:val="66A5A9BE"/>
    <w:rsid w:val="66D67A66"/>
    <w:rsid w:val="6807CD7E"/>
    <w:rsid w:val="69394A94"/>
    <w:rsid w:val="694429AD"/>
    <w:rsid w:val="6D2159DF"/>
    <w:rsid w:val="6DF21D7D"/>
    <w:rsid w:val="71768D3D"/>
    <w:rsid w:val="71C013E0"/>
    <w:rsid w:val="726E8F48"/>
    <w:rsid w:val="73234511"/>
    <w:rsid w:val="750F4C1D"/>
    <w:rsid w:val="76081F7C"/>
    <w:rsid w:val="7778EA01"/>
    <w:rsid w:val="79C3B534"/>
    <w:rsid w:val="7B9C89EE"/>
    <w:rsid w:val="7C1DD14C"/>
    <w:rsid w:val="7DCC3105"/>
    <w:rsid w:val="7DDAF3F2"/>
    <w:rsid w:val="7E1CE2B2"/>
    <w:rsid w:val="7E8579C8"/>
    <w:rsid w:val="7FE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FEA"/>
  <w15:chartTrackingRefBased/>
  <w15:docId w15:val="{A076FD06-ACBC-4EF0-94C4-51FC75E3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894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mprovement.wi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3" ma:contentTypeDescription="Create a new document." ma:contentTypeScope="" ma:versionID="73144a5dfb744de715dbcf3deb311cac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7a0b0f8f82eec0705d0d937b27999a7b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0234CF-106B-44EE-A45B-72731C811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61DA0-DFB9-4734-9E0F-97A93E497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77AEB-4117-4D4D-B9D1-68ECED99F483}">
  <ds:schemaRefs>
    <ds:schemaRef ds:uri="http://purl.org/dc/elements/1.1/"/>
    <ds:schemaRef ds:uri="bb65cc95-6d4e-4879-a879-9838761499af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e30f06f-ad7a-453a-8e08-8a8878e30b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2CB133-0EC8-4535-9CEC-4BE076ECC4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Westley, Heather A - DWD</dc:creator>
  <cp:keywords/>
  <dc:description/>
  <cp:lastModifiedBy>McMerrill, Abigail - DOA</cp:lastModifiedBy>
  <cp:revision>41</cp:revision>
  <dcterms:created xsi:type="dcterms:W3CDTF">2025-03-14T22:05:00Z</dcterms:created>
  <dcterms:modified xsi:type="dcterms:W3CDTF">2025-04-25T20:26:00Z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  <property fmtid="{D5CDD505-2E9C-101B-9397-08002B2CF9AE}" pid="3" name="MediaServiceImageTags">
    <vt:lpwstr/>
  </property>
</Properties>
</file>